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8A55CE">
        <w:rPr>
          <w:rFonts w:ascii="GHEA Grapalat" w:hAnsi="GHEA Grapalat"/>
          <w:i w:val="0"/>
          <w:lang w:val="hy-AM"/>
        </w:rPr>
        <w:t>19</w:t>
      </w:r>
      <w:r>
        <w:rPr>
          <w:rFonts w:ascii="GHEA Grapalat" w:hAnsi="GHEA Grapalat"/>
          <w:i w:val="0"/>
        </w:rPr>
        <w:t xml:space="preserve"> </w:t>
      </w:r>
      <w:r w:rsidR="008A55CE">
        <w:rPr>
          <w:rFonts w:ascii="GHEA Grapalat" w:hAnsi="GHEA Grapalat"/>
          <w:i w:val="0"/>
          <w:lang w:val="hy-AM"/>
        </w:rPr>
        <w:t>11</w:t>
      </w:r>
      <w:r w:rsidRPr="00E948F7">
        <w:rPr>
          <w:rFonts w:ascii="GHEA Grapalat" w:hAnsi="GHEA Grapalat"/>
          <w:i w:val="0"/>
        </w:rPr>
        <w:t>" 20</w:t>
      </w:r>
      <w:r w:rsidRPr="00557C1F">
        <w:rPr>
          <w:rFonts w:ascii="GHEA Grapalat" w:hAnsi="GHEA Grapalat"/>
          <w:i w:val="0"/>
        </w:rPr>
        <w:t>2</w:t>
      </w:r>
      <w:r w:rsidR="00570E22">
        <w:rPr>
          <w:rFonts w:ascii="GHEA Grapalat" w:hAnsi="GHEA Grapalat"/>
          <w:i w:val="0"/>
          <w:lang w:val="hy-AM"/>
        </w:rPr>
        <w:t>5</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8A55CE">
        <w:rPr>
          <w:rFonts w:ascii="GHEA Grapalat" w:hAnsi="GHEA Grapalat"/>
          <w:i w:val="0"/>
        </w:rPr>
        <w:t>TMAK-GHAPDZB-25/22-PAR</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sidR="002228C1" w:rsidRPr="002228C1">
        <w:rPr>
          <w:rFonts w:ascii="GHEA Grapalat" w:hAnsi="GHEA Grapalat"/>
          <w:i w:val="0"/>
        </w:rPr>
        <w:t xml:space="preserve">ТИГРАН МЕЦ АК » ЗАО </w:t>
      </w:r>
      <w:r w:rsidRPr="00E948F7">
        <w:rPr>
          <w:rFonts w:ascii="GHEA Grapalat" w:hAnsi="GHEA Grapalat"/>
          <w:i w:val="0"/>
        </w:rPr>
        <w:t xml:space="preserve">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Pr="00E948F7">
        <w:rPr>
          <w:rFonts w:ascii="GHEA Grapalat" w:hAnsi="GHEA Grapalat"/>
          <w:i w:val="0"/>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C81D11">
        <w:rPr>
          <w:rFonts w:ascii="GHEA Grapalat" w:hAnsi="GHEA Grapalat"/>
          <w:i w:val="0"/>
        </w:rPr>
        <w:t>11:30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C81D11">
        <w:rPr>
          <w:rFonts w:ascii="GHEA Grapalat" w:hAnsi="GHEA Grapalat"/>
          <w:i w:val="0"/>
        </w:rPr>
        <w:t>11:30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A61725">
        <w:rPr>
          <w:rFonts w:ascii="GHEA Grapalat" w:hAnsi="GHEA Grapalat"/>
          <w:i w:val="0"/>
          <w:highlight w:val="yellow"/>
          <w:lang w:val="hy-AM"/>
        </w:rPr>
        <w:t xml:space="preserve">11։00 </w:t>
      </w:r>
      <w:r w:rsidRPr="00CE0BB3">
        <w:rPr>
          <w:rFonts w:ascii="GHEA Grapalat" w:hAnsi="GHEA Grapalat"/>
          <w:i w:val="0"/>
          <w:highlight w:val="yellow"/>
        </w:rPr>
        <w:t>асов "</w:t>
      </w:r>
      <w:r w:rsidR="008A55CE">
        <w:rPr>
          <w:rFonts w:ascii="GHEA Grapalat" w:hAnsi="GHEA Grapalat"/>
          <w:i w:val="0"/>
          <w:highlight w:val="yellow"/>
        </w:rPr>
        <w:t>26</w:t>
      </w:r>
      <w:r w:rsidRPr="00CE0BB3">
        <w:rPr>
          <w:rFonts w:ascii="GHEA Grapalat" w:hAnsi="GHEA Grapalat"/>
          <w:i w:val="0"/>
          <w:highlight w:val="yellow"/>
        </w:rPr>
        <w:t>"</w:t>
      </w:r>
      <w:r w:rsidRPr="00557C1F">
        <w:rPr>
          <w:rFonts w:ascii="GHEA Grapalat" w:hAnsi="GHEA Grapalat"/>
          <w:i w:val="0"/>
          <w:highlight w:val="yellow"/>
        </w:rPr>
        <w:t>"</w:t>
      </w:r>
      <w:r w:rsidR="00E13535">
        <w:rPr>
          <w:rFonts w:ascii="GHEA Grapalat" w:hAnsi="GHEA Grapalat"/>
          <w:i w:val="0"/>
          <w:highlight w:val="yellow"/>
        </w:rPr>
        <w:t xml:space="preserve"> </w:t>
      </w:r>
      <w:r w:rsidR="008A55CE">
        <w:rPr>
          <w:rFonts w:ascii="GHEA Grapalat" w:hAnsi="GHEA Grapalat"/>
          <w:i w:val="0"/>
          <w:highlight w:val="yellow"/>
          <w:lang w:val="en-US"/>
        </w:rPr>
        <w:t>11</w:t>
      </w:r>
      <w:r>
        <w:rPr>
          <w:rFonts w:ascii="GHEA Grapalat" w:hAnsi="GHEA Grapalat"/>
          <w:i w:val="0"/>
          <w:highlight w:val="yellow"/>
        </w:rPr>
        <w:t xml:space="preserve"> "202</w:t>
      </w:r>
      <w:r w:rsidR="00570E22">
        <w:rPr>
          <w:rFonts w:ascii="GHEA Grapalat" w:hAnsi="GHEA Grapalat"/>
          <w:i w:val="0"/>
          <w:highlight w:val="yellow"/>
          <w:lang w:val="hy-AM"/>
        </w:rPr>
        <w:t>5</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sidR="00374AED">
        <w:rPr>
          <w:rFonts w:ascii="GHEA Grapalat" w:hAnsi="GHEA Grapalat"/>
          <w:sz w:val="20"/>
          <w:szCs w:val="20"/>
        </w:rPr>
        <w:t>ТИГРАН ВЕЛИКИЙ АК</w:t>
      </w:r>
      <w:r>
        <w:rPr>
          <w:rFonts w:ascii="GHEA Grapalat" w:hAnsi="GHEA Grapalat"/>
          <w:sz w:val="20"/>
          <w:szCs w:val="20"/>
        </w:rPr>
        <w:t>»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8A55CE">
        <w:rPr>
          <w:rFonts w:ascii="GHEA Grapalat" w:hAnsi="GHEA Grapalat"/>
          <w:i/>
          <w:sz w:val="20"/>
          <w:szCs w:val="20"/>
        </w:rPr>
        <w:t>TMAK-GHAPDZB-25/22-PAR</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374AED">
        <w:rPr>
          <w:rFonts w:ascii="GHEA Grapalat" w:hAnsi="GHEA Grapalat"/>
          <w:i/>
          <w:sz w:val="20"/>
          <w:szCs w:val="20"/>
          <w:lang w:val="hy-AM"/>
        </w:rPr>
        <w:t>2</w:t>
      </w:r>
      <w:r w:rsidR="00F6130E" w:rsidRPr="00F6130E">
        <w:rPr>
          <w:rFonts w:ascii="GHEA Grapalat" w:hAnsi="GHEA Grapalat"/>
          <w:i/>
          <w:sz w:val="20"/>
          <w:szCs w:val="20"/>
        </w:rPr>
        <w:t>8</w:t>
      </w:r>
      <w:r w:rsidR="00260568">
        <w:rPr>
          <w:rFonts w:ascii="Microsoft JhengHei" w:eastAsia="Microsoft JhengHei" w:hAnsi="Microsoft JhengHei" w:cs="Microsoft JhengHei"/>
          <w:i/>
          <w:sz w:val="20"/>
          <w:szCs w:val="20"/>
          <w:lang w:val="hy-AM"/>
        </w:rPr>
        <w:t>․</w:t>
      </w:r>
      <w:r w:rsidR="00374AED">
        <w:rPr>
          <w:rFonts w:ascii="Sylfaen" w:eastAsia="Microsoft JhengHei" w:hAnsi="Sylfaen" w:cs="Microsoft JhengHei"/>
          <w:i/>
          <w:sz w:val="20"/>
          <w:szCs w:val="20"/>
          <w:lang w:val="hy-AM"/>
        </w:rPr>
        <w:t>0</w:t>
      </w:r>
      <w:r w:rsidR="00F6130E" w:rsidRPr="00F6130E">
        <w:rPr>
          <w:rFonts w:ascii="Sylfaen" w:eastAsia="Microsoft JhengHei" w:hAnsi="Sylfaen" w:cs="Microsoft JhengHei"/>
          <w:i/>
          <w:sz w:val="20"/>
          <w:szCs w:val="20"/>
        </w:rPr>
        <w:t>7</w:t>
      </w:r>
      <w:r w:rsidR="00260568">
        <w:rPr>
          <w:rFonts w:ascii="Microsoft JhengHei" w:eastAsia="Microsoft JhengHei" w:hAnsi="Microsoft JhengHei" w:cs="Microsoft JhengHei"/>
          <w:i/>
          <w:sz w:val="20"/>
          <w:szCs w:val="20"/>
          <w:lang w:val="hy-AM"/>
        </w:rPr>
        <w:t>․</w:t>
      </w:r>
      <w:r w:rsidRPr="00557C1F">
        <w:rPr>
          <w:rFonts w:ascii="GHEA Grapalat" w:hAnsi="GHEA Grapalat"/>
          <w:i/>
          <w:sz w:val="20"/>
          <w:szCs w:val="20"/>
        </w:rPr>
        <w:t>202</w:t>
      </w:r>
      <w:r w:rsidR="00374AED">
        <w:rPr>
          <w:rFonts w:ascii="GHEA Grapalat" w:hAnsi="GHEA Grapalat"/>
          <w:i/>
          <w:sz w:val="20"/>
          <w:szCs w:val="20"/>
          <w:lang w:val="hy-AM"/>
        </w:rPr>
        <w:t>5</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374AED"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ТИГРАН ВЕЛИКИЙ АК</w:t>
      </w:r>
      <w:r w:rsidR="00B77EEC">
        <w:rPr>
          <w:rFonts w:ascii="GHEA Grapalat" w:hAnsi="GHEA Grapalat"/>
          <w:sz w:val="20"/>
          <w:szCs w:val="20"/>
        </w:rPr>
        <w:t>» ЗАО</w:t>
      </w:r>
      <w:r w:rsidR="00B77EEC"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sidR="00374AED">
        <w:rPr>
          <w:rFonts w:ascii="GHEA Grapalat" w:hAnsi="GHEA Grapalat"/>
          <w:sz w:val="20"/>
          <w:szCs w:val="20"/>
        </w:rPr>
        <w:t>ТИГРАН ВЕЛИКИЙ АК</w:t>
      </w:r>
      <w:r>
        <w:rPr>
          <w:rFonts w:ascii="GHEA Grapalat" w:hAnsi="GHEA Grapalat"/>
          <w:sz w:val="20"/>
          <w:szCs w:val="20"/>
        </w:rPr>
        <w:t xml:space="preserve">»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F6130E">
        <w:rPr>
          <w:rFonts w:ascii="GHEA Grapalat" w:hAnsi="GHEA Grapalat"/>
          <w:sz w:val="20"/>
          <w:szCs w:val="20"/>
        </w:rPr>
        <w:t>ДВЕРЬ: ТЕРМОАЛЮМИНИЙ</w:t>
      </w:r>
      <w:r w:rsidR="00D925FB">
        <w:rPr>
          <w:rFonts w:ascii="GHEA Grapalat" w:hAnsi="GHEA Grapalat"/>
          <w:sz w:val="20"/>
          <w:szCs w:val="20"/>
        </w:rPr>
        <w:t xml:space="preserve"> </w:t>
      </w:r>
      <w:r>
        <w:rPr>
          <w:rFonts w:ascii="GHEA Grapalat" w:hAnsi="GHEA Grapalat"/>
          <w:sz w:val="20"/>
          <w:szCs w:val="20"/>
        </w:rPr>
        <w:t xml:space="preserve"> </w:t>
      </w:r>
      <w:r w:rsidRPr="00E948F7">
        <w:rPr>
          <w:rFonts w:ascii="GHEA Grapalat" w:hAnsi="GHEA Grapalat"/>
          <w:sz w:val="20"/>
          <w:szCs w:val="20"/>
        </w:rPr>
        <w:t xml:space="preserve">В" ДЛЯ НУЖД </w:t>
      </w:r>
      <w:r w:rsidR="00374AED">
        <w:rPr>
          <w:rFonts w:ascii="GHEA Grapalat" w:hAnsi="GHEA Grapalat"/>
          <w:sz w:val="20"/>
          <w:szCs w:val="20"/>
        </w:rPr>
        <w:t>ТИГРАН ВЕЛИКИЙ АК</w:t>
      </w:r>
      <w:r>
        <w:rPr>
          <w:rFonts w:ascii="GHEA Grapalat" w:hAnsi="GHEA Grapalat"/>
          <w:sz w:val="20"/>
          <w:szCs w:val="20"/>
        </w:rPr>
        <w:t xml:space="preserve">»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F6130E">
        <w:rPr>
          <w:rFonts w:ascii="GHEA Grapalat" w:hAnsi="GHEA Grapalat"/>
          <w:i w:val="0"/>
        </w:rPr>
        <w:t>Дверь: термоалюминий</w:t>
      </w:r>
      <w:r w:rsidR="00D925FB">
        <w:rPr>
          <w:rFonts w:ascii="GHEA Grapalat" w:hAnsi="GHEA Grapalat"/>
          <w:i w:val="0"/>
        </w:rPr>
        <w:t xml:space="preserve"> </w:t>
      </w:r>
      <w:r w:rsidR="00B77EEC" w:rsidRPr="00E948F7">
        <w:rPr>
          <w:rFonts w:ascii="GHEA Grapalat" w:hAnsi="GHEA Grapalat"/>
          <w:i w:val="0"/>
        </w:rPr>
        <w:t xml:space="preserve">" (далее — также товар) для нужд </w:t>
      </w:r>
      <w:r w:rsidR="00374AED">
        <w:rPr>
          <w:rFonts w:ascii="GHEA Grapalat" w:hAnsi="GHEA Grapalat"/>
          <w:i w:val="0"/>
        </w:rPr>
        <w:t>ТИГРАН ВЕЛИКИЙ АК</w:t>
      </w:r>
      <w:r w:rsidR="00B77EEC">
        <w:rPr>
          <w:rFonts w:ascii="GHEA Grapalat" w:hAnsi="GHEA Grapalat"/>
          <w:i w:val="0"/>
        </w:rPr>
        <w:t xml:space="preserve">»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F6130E" w:rsidRPr="00F6130E">
        <w:rPr>
          <w:rFonts w:ascii="GHEA Grapalat" w:hAnsi="GHEA Grapalat"/>
          <w:i w:val="0"/>
        </w:rPr>
        <w:t xml:space="preserve">1 </w:t>
      </w:r>
      <w:r w:rsidR="00B77EEC" w:rsidRPr="00E948F7">
        <w:rPr>
          <w:rFonts w:ascii="GHEA Grapalat" w:hAnsi="GHEA Grapalat"/>
          <w:i w:val="0"/>
        </w:rPr>
        <w:t>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454"/>
        <w:gridCol w:w="6066"/>
        <w:gridCol w:w="29"/>
      </w:tblGrid>
      <w:tr w:rsidR="00B77EEC" w:rsidRPr="00A71D81" w:rsidTr="004A30D3">
        <w:trPr>
          <w:gridAfter w:val="1"/>
          <w:wAfter w:w="29" w:type="dxa"/>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gridSpan w:val="2"/>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4A30D3">
        <w:trPr>
          <w:gridAfter w:val="1"/>
          <w:wAfter w:w="29" w:type="dxa"/>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gridSpan w:val="2"/>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4A30D3">
        <w:trPr>
          <w:gridAfter w:val="1"/>
          <w:wAfter w:w="29" w:type="dxa"/>
        </w:trPr>
        <w:tc>
          <w:tcPr>
            <w:tcW w:w="9639" w:type="dxa"/>
            <w:gridSpan w:val="4"/>
            <w:vAlign w:val="center"/>
          </w:tcPr>
          <w:p w:rsidR="00B77EEC" w:rsidRPr="00F735E1" w:rsidRDefault="00B77EEC" w:rsidP="00B77EEC">
            <w:pPr>
              <w:pStyle w:val="23"/>
              <w:spacing w:line="240" w:lineRule="auto"/>
              <w:ind w:firstLine="0"/>
              <w:rPr>
                <w:rFonts w:ascii="GHEA Grapalat" w:hAnsi="GHEA Grapalat"/>
                <w:b/>
              </w:rPr>
            </w:pPr>
          </w:p>
        </w:tc>
      </w:tr>
      <w:tr w:rsidR="00374AED" w:rsidRPr="00D80E36" w:rsidTr="009A7E07">
        <w:tc>
          <w:tcPr>
            <w:tcW w:w="1701" w:type="dxa"/>
            <w:vAlign w:val="center"/>
          </w:tcPr>
          <w:p w:rsidR="00374AED" w:rsidRPr="00A81888" w:rsidRDefault="00A81888" w:rsidP="00374AED">
            <w:pPr>
              <w:pStyle w:val="23"/>
              <w:spacing w:line="240" w:lineRule="auto"/>
              <w:ind w:firstLine="0"/>
              <w:jc w:val="center"/>
              <w:rPr>
                <w:rFonts w:ascii="GHEA Grapalat" w:hAnsi="GHEA Grapalat" w:cs="Sylfaen"/>
                <w:lang w:val="hy-AM"/>
              </w:rPr>
            </w:pPr>
            <w:r>
              <w:rPr>
                <w:rFonts w:ascii="GHEA Grapalat" w:hAnsi="GHEA Grapalat"/>
                <w:sz w:val="18"/>
                <w:szCs w:val="18"/>
                <w:lang w:val="hy-AM"/>
              </w:rPr>
              <w:t>1</w:t>
            </w:r>
          </w:p>
        </w:tc>
        <w:tc>
          <w:tcPr>
            <w:tcW w:w="1872" w:type="dxa"/>
            <w:gridSpan w:val="2"/>
            <w:vAlign w:val="center"/>
          </w:tcPr>
          <w:p w:rsidR="00374AED" w:rsidRPr="000A74E8" w:rsidRDefault="008A55CE" w:rsidP="00A61725">
            <w:pPr>
              <w:pStyle w:val="23"/>
              <w:spacing w:line="240" w:lineRule="auto"/>
              <w:ind w:firstLine="0"/>
              <w:jc w:val="center"/>
              <w:rPr>
                <w:rFonts w:ascii="GHEA Grapalat" w:hAnsi="GHEA Grapalat" w:cs="Sylfaen"/>
                <w:lang w:val="en-AU"/>
              </w:rPr>
            </w:pPr>
            <w:r>
              <w:rPr>
                <w:rFonts w:ascii="GHEA Grapalat" w:hAnsi="GHEA Grapalat"/>
                <w:color w:val="000000"/>
                <w:lang w:val="en-US"/>
              </w:rPr>
              <w:t>125000</w:t>
            </w:r>
            <w:bookmarkStart w:id="0" w:name="_GoBack"/>
            <w:bookmarkEnd w:id="0"/>
            <w:r w:rsidR="00F6130E" w:rsidRPr="000A74E8">
              <w:rPr>
                <w:rFonts w:ascii="GHEA Grapalat" w:hAnsi="GHEA Grapalat"/>
                <w:color w:val="000000"/>
              </w:rPr>
              <w:t xml:space="preserve">   </w:t>
            </w:r>
          </w:p>
        </w:tc>
        <w:tc>
          <w:tcPr>
            <w:tcW w:w="6095" w:type="dxa"/>
            <w:gridSpan w:val="2"/>
          </w:tcPr>
          <w:p w:rsidR="00374AED" w:rsidRPr="00BB0550" w:rsidRDefault="00C81D11" w:rsidP="00374AED">
            <w:r w:rsidRPr="00C81D11">
              <w:t>Одноразовые наконечники для измерения внутриглазного давления</w:t>
            </w:r>
          </w:p>
        </w:tc>
      </w:tr>
    </w:tbl>
    <w:p w:rsidR="004A30D3" w:rsidRDefault="004A30D3" w:rsidP="004A30D3">
      <w:pPr>
        <w:pStyle w:val="23"/>
        <w:spacing w:line="240" w:lineRule="auto"/>
        <w:ind w:firstLine="567"/>
        <w:rPr>
          <w:rFonts w:ascii="GHEA Grapalat" w:hAnsi="GHEA Grapalat"/>
        </w:rPr>
      </w:pPr>
    </w:p>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1"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2"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5"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9"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0"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1"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8D7071"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8D7071"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8D7071"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8D7071"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8D7071"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8D7071"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8D7071"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8D7071"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8D7071"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8D7071"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8D7071"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8D7071"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2"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F6130E" w:rsidRPr="00E77C86" w:rsidTr="0086435C">
        <w:trPr>
          <w:trHeight w:val="246"/>
          <w:jc w:val="center"/>
        </w:trPr>
        <w:tc>
          <w:tcPr>
            <w:tcW w:w="1337" w:type="dxa"/>
            <w:vAlign w:val="center"/>
          </w:tcPr>
          <w:p w:rsidR="00F6130E" w:rsidRPr="00F6130E" w:rsidRDefault="00F6130E" w:rsidP="00F6130E">
            <w:pPr>
              <w:jc w:val="center"/>
              <w:rPr>
                <w:rFonts w:ascii="Arial Armenian" w:hAnsi="Arial Armenian"/>
                <w:sz w:val="18"/>
                <w:szCs w:val="18"/>
                <w:lang w:val="en-US"/>
              </w:rPr>
            </w:pPr>
            <w:r>
              <w:rPr>
                <w:rFonts w:ascii="GHEA Grapalat" w:hAnsi="GHEA Grapalat"/>
                <w:color w:val="000000"/>
                <w:sz w:val="18"/>
                <w:szCs w:val="18"/>
                <w:lang w:val="en-US"/>
              </w:rPr>
              <w:t>1</w:t>
            </w:r>
          </w:p>
        </w:tc>
        <w:tc>
          <w:tcPr>
            <w:tcW w:w="1408" w:type="dxa"/>
          </w:tcPr>
          <w:p w:rsidR="00C81D11" w:rsidRDefault="00C81D11" w:rsidP="00C81D11">
            <w:pPr>
              <w:jc w:val="center"/>
              <w:rPr>
                <w:rFonts w:ascii="GHEA Grapalat" w:hAnsi="GHEA Grapalat"/>
                <w:sz w:val="18"/>
                <w:szCs w:val="18"/>
              </w:rPr>
            </w:pPr>
            <w:r>
              <w:rPr>
                <w:rFonts w:ascii="GHEA Grapalat" w:hAnsi="GHEA Grapalat"/>
                <w:sz w:val="18"/>
                <w:szCs w:val="18"/>
              </w:rPr>
              <w:t>33141212</w:t>
            </w:r>
          </w:p>
          <w:p w:rsidR="00F6130E" w:rsidRDefault="00F6130E" w:rsidP="00F6130E"/>
        </w:tc>
        <w:tc>
          <w:tcPr>
            <w:tcW w:w="2642" w:type="dxa"/>
          </w:tcPr>
          <w:p w:rsidR="00F6130E" w:rsidRPr="00601D72" w:rsidRDefault="00C81D11" w:rsidP="00F6130E">
            <w:r w:rsidRPr="00C81D11">
              <w:t>Одноразовые наконечники для измерения внутриглазного давления</w:t>
            </w:r>
          </w:p>
        </w:tc>
        <w:tc>
          <w:tcPr>
            <w:tcW w:w="1134" w:type="dxa"/>
            <w:vAlign w:val="center"/>
          </w:tcPr>
          <w:p w:rsidR="00F6130E" w:rsidRPr="00E77C86" w:rsidRDefault="00F6130E" w:rsidP="00F6130E">
            <w:pPr>
              <w:jc w:val="center"/>
              <w:rPr>
                <w:rFonts w:ascii="GHEA Grapalat" w:hAnsi="GHEA Grapalat"/>
                <w:sz w:val="18"/>
                <w:szCs w:val="18"/>
              </w:rPr>
            </w:pPr>
          </w:p>
        </w:tc>
        <w:tc>
          <w:tcPr>
            <w:tcW w:w="2835" w:type="dxa"/>
          </w:tcPr>
          <w:p w:rsidR="00F6130E" w:rsidRDefault="00F6130E" w:rsidP="00F6130E">
            <w:r>
              <w:t>Евродверь из термоалюминия, одна из дверей глухая, другая – открывающаяся.</w:t>
            </w:r>
          </w:p>
          <w:p w:rsidR="00F6130E" w:rsidRPr="00A763DF" w:rsidRDefault="00F6130E" w:rsidP="00F6130E">
            <w:r>
              <w:t>Цвет: антрацит</w:t>
            </w:r>
          </w:p>
        </w:tc>
        <w:tc>
          <w:tcPr>
            <w:tcW w:w="1134" w:type="dxa"/>
            <w:vAlign w:val="center"/>
          </w:tcPr>
          <w:p w:rsidR="00F6130E" w:rsidRPr="00C81D11" w:rsidRDefault="00C81D11" w:rsidP="00F6130E">
            <w:pPr>
              <w:jc w:val="center"/>
              <w:rPr>
                <w:rFonts w:ascii="Sylfaen" w:hAnsi="Sylfaen"/>
                <w:color w:val="000000"/>
                <w:sz w:val="20"/>
                <w:szCs w:val="20"/>
                <w:lang w:val="en-US"/>
              </w:rPr>
            </w:pPr>
            <w:r>
              <w:rPr>
                <w:rFonts w:ascii="Sylfaen" w:hAnsi="Sylfaen"/>
                <w:color w:val="000000"/>
                <w:sz w:val="20"/>
                <w:szCs w:val="20"/>
                <w:lang w:val="en-US"/>
              </w:rPr>
              <w:t>hat</w:t>
            </w:r>
          </w:p>
        </w:tc>
        <w:tc>
          <w:tcPr>
            <w:tcW w:w="858" w:type="dxa"/>
            <w:vAlign w:val="center"/>
          </w:tcPr>
          <w:p w:rsidR="00F6130E" w:rsidRPr="001D496B" w:rsidRDefault="00F6130E" w:rsidP="00F6130E">
            <w:pPr>
              <w:jc w:val="center"/>
              <w:rPr>
                <w:rFonts w:ascii="GHEA Grapalat" w:hAnsi="GHEA Grapalat"/>
                <w:sz w:val="18"/>
                <w:szCs w:val="18"/>
              </w:rPr>
            </w:pPr>
          </w:p>
        </w:tc>
        <w:tc>
          <w:tcPr>
            <w:tcW w:w="1043" w:type="dxa"/>
            <w:vAlign w:val="center"/>
          </w:tcPr>
          <w:p w:rsidR="00F6130E" w:rsidRPr="001D496B" w:rsidRDefault="00F6130E" w:rsidP="00F6130E">
            <w:pPr>
              <w:jc w:val="center"/>
              <w:rPr>
                <w:rFonts w:ascii="Calibri" w:hAnsi="Calibri" w:cs="Calibri"/>
                <w:sz w:val="18"/>
                <w:szCs w:val="18"/>
              </w:rPr>
            </w:pPr>
          </w:p>
        </w:tc>
        <w:tc>
          <w:tcPr>
            <w:tcW w:w="1218" w:type="dxa"/>
            <w:vAlign w:val="center"/>
          </w:tcPr>
          <w:p w:rsidR="00F6130E" w:rsidRPr="00C81D11" w:rsidRDefault="00C81D11" w:rsidP="00F6130E">
            <w:pPr>
              <w:jc w:val="center"/>
              <w:rPr>
                <w:rFonts w:ascii="GHEA Grapalat" w:hAnsi="GHEA Grapalat"/>
                <w:sz w:val="18"/>
                <w:szCs w:val="18"/>
                <w:lang w:val="en-US"/>
              </w:rPr>
            </w:pPr>
            <w:r>
              <w:rPr>
                <w:rFonts w:ascii="GHEA Grapalat" w:hAnsi="GHEA Grapalat"/>
                <w:color w:val="000000"/>
                <w:sz w:val="20"/>
                <w:szCs w:val="20"/>
                <w:lang w:val="en-US"/>
              </w:rPr>
              <w:t>400</w:t>
            </w:r>
          </w:p>
        </w:tc>
        <w:tc>
          <w:tcPr>
            <w:tcW w:w="1134" w:type="dxa"/>
          </w:tcPr>
          <w:p w:rsidR="00F6130E" w:rsidRPr="00E06B97" w:rsidRDefault="00F6130E" w:rsidP="00F6130E">
            <w:pPr>
              <w:jc w:val="center"/>
              <w:rPr>
                <w:rFonts w:ascii="GHEA Grapalat" w:hAnsi="GHEA Grapalat"/>
                <w:sz w:val="16"/>
                <w:szCs w:val="16"/>
              </w:rPr>
            </w:pPr>
          </w:p>
        </w:tc>
        <w:tc>
          <w:tcPr>
            <w:tcW w:w="1134" w:type="dxa"/>
          </w:tcPr>
          <w:p w:rsidR="00F6130E" w:rsidRPr="00E06B97" w:rsidRDefault="00F6130E" w:rsidP="00F6130E">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0"/>
        <w:gridCol w:w="1063"/>
        <w:gridCol w:w="675"/>
        <w:gridCol w:w="892"/>
        <w:gridCol w:w="577"/>
        <w:gridCol w:w="742"/>
        <w:gridCol w:w="729"/>
        <w:gridCol w:w="820"/>
        <w:gridCol w:w="1100"/>
        <w:gridCol w:w="996"/>
        <w:gridCol w:w="911"/>
        <w:gridCol w:w="1011"/>
        <w:gridCol w:w="773"/>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071" w:rsidRDefault="008D7071">
      <w:r>
        <w:separator/>
      </w:r>
    </w:p>
  </w:endnote>
  <w:endnote w:type="continuationSeparator" w:id="0">
    <w:p w:rsidR="008D7071" w:rsidRDefault="008D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D707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071" w:rsidRDefault="008D7071">
      <w:r>
        <w:separator/>
      </w:r>
    </w:p>
  </w:footnote>
  <w:footnote w:type="continuationSeparator" w:id="0">
    <w:p w:rsidR="008D7071" w:rsidRDefault="008D7071">
      <w:r>
        <w:continuationSeparator/>
      </w:r>
    </w:p>
  </w:footnote>
  <w:footnote w:id="1">
    <w:p w:rsidR="00E13535" w:rsidRPr="00374AED" w:rsidRDefault="00E13535" w:rsidP="00B77EEC">
      <w:pPr>
        <w:pStyle w:val="af2"/>
        <w:jc w:val="both"/>
        <w:rPr>
          <w:rFonts w:ascii="Sylfaen" w:hAnsi="Sylfaen"/>
          <w:i/>
          <w:lang w:val="hy-AM"/>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9E0"/>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0F35"/>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6B"/>
    <w:rsid w:val="00106365"/>
    <w:rsid w:val="00106D44"/>
    <w:rsid w:val="00106DEE"/>
    <w:rsid w:val="001075CA"/>
    <w:rsid w:val="00110534"/>
    <w:rsid w:val="00110A40"/>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380"/>
    <w:rsid w:val="001E7733"/>
    <w:rsid w:val="001E7BA9"/>
    <w:rsid w:val="001F0335"/>
    <w:rsid w:val="001F0371"/>
    <w:rsid w:val="001F0B18"/>
    <w:rsid w:val="001F0DAB"/>
    <w:rsid w:val="001F0F81"/>
    <w:rsid w:val="001F18BA"/>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8C1"/>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AED"/>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0D3"/>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3A40"/>
    <w:rsid w:val="005646FC"/>
    <w:rsid w:val="00564A46"/>
    <w:rsid w:val="0056625A"/>
    <w:rsid w:val="005664F1"/>
    <w:rsid w:val="00567040"/>
    <w:rsid w:val="005674C1"/>
    <w:rsid w:val="00567893"/>
    <w:rsid w:val="005700F1"/>
    <w:rsid w:val="00570E22"/>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235D"/>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5B5"/>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D3"/>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5CE"/>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071"/>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5D7"/>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971"/>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25"/>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FA1"/>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888"/>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6BC4"/>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2A05"/>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363"/>
    <w:rsid w:val="00C7561C"/>
    <w:rsid w:val="00C767C7"/>
    <w:rsid w:val="00C8055A"/>
    <w:rsid w:val="00C806B2"/>
    <w:rsid w:val="00C807D9"/>
    <w:rsid w:val="00C80B25"/>
    <w:rsid w:val="00C81187"/>
    <w:rsid w:val="00C813A9"/>
    <w:rsid w:val="00C816CA"/>
    <w:rsid w:val="00C81D11"/>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4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959"/>
    <w:rsid w:val="00E17B7F"/>
    <w:rsid w:val="00E20011"/>
    <w:rsid w:val="00E207EB"/>
    <w:rsid w:val="00E20B3E"/>
    <w:rsid w:val="00E20E95"/>
    <w:rsid w:val="00E21547"/>
    <w:rsid w:val="00E2217F"/>
    <w:rsid w:val="00E222A7"/>
    <w:rsid w:val="00E22E51"/>
    <w:rsid w:val="00E23155"/>
    <w:rsid w:val="00E23614"/>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30E"/>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2A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0B37"/>
  <w15:docId w15:val="{FFEBE6D2-C6D4-44D0-B88D-00A94F0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D848E-FD33-4B34-9ABF-CECD294B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101</Pages>
  <Words>23315</Words>
  <Characters>132898</Characters>
  <Application>Microsoft Office Word</Application>
  <DocSecurity>0</DocSecurity>
  <Lines>1107</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1227</cp:revision>
  <cp:lastPrinted>2018-02-16T07:12:00Z</cp:lastPrinted>
  <dcterms:created xsi:type="dcterms:W3CDTF">2019-10-28T07:04:00Z</dcterms:created>
  <dcterms:modified xsi:type="dcterms:W3CDTF">2025-11-19T12:56:00Z</dcterms:modified>
</cp:coreProperties>
</file>